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B0" w:rsidRDefault="007B1BB0" w:rsidP="007B1BB0">
      <w:pPr>
        <w:jc w:val="center"/>
        <w:rPr>
          <w:b/>
          <w:sz w:val="44"/>
          <w:szCs w:val="44"/>
        </w:rPr>
      </w:pPr>
      <w:bookmarkStart w:id="0" w:name="_GoBack"/>
      <w:bookmarkEnd w:id="0"/>
      <w:r w:rsidRPr="00185B15">
        <w:rPr>
          <w:b/>
          <w:sz w:val="44"/>
          <w:szCs w:val="44"/>
        </w:rPr>
        <w:t>Smlouva</w:t>
      </w:r>
    </w:p>
    <w:p w:rsidR="007B1BB0" w:rsidRPr="00185B15" w:rsidDel="0098441F" w:rsidRDefault="007B1BB0" w:rsidP="007B1BB0">
      <w:pPr>
        <w:jc w:val="center"/>
        <w:rPr>
          <w:del w:id="1" w:author="Rychetska Renata" w:date="2016-05-06T09:53:00Z"/>
          <w:b/>
          <w:sz w:val="44"/>
          <w:szCs w:val="44"/>
        </w:rPr>
      </w:pPr>
    </w:p>
    <w:p w:rsidR="007B1BB0" w:rsidRPr="00185B15" w:rsidRDefault="007B1BB0" w:rsidP="007B1BB0">
      <w:pPr>
        <w:jc w:val="center"/>
        <w:rPr>
          <w:b/>
          <w:strike/>
          <w:sz w:val="28"/>
          <w:szCs w:val="28"/>
        </w:rPr>
      </w:pPr>
      <w:r w:rsidRPr="00185B15">
        <w:rPr>
          <w:b/>
          <w:sz w:val="28"/>
          <w:szCs w:val="28"/>
        </w:rPr>
        <w:t xml:space="preserve">o převodu činností, majetku a některých souvisejících práv, povinností a závazků </w:t>
      </w:r>
    </w:p>
    <w:p w:rsidR="007B1BB0" w:rsidRPr="00185B15" w:rsidRDefault="007B1BB0" w:rsidP="007B1BB0">
      <w:pPr>
        <w:pBdr>
          <w:bottom w:val="single" w:sz="6" w:space="1" w:color="auto"/>
        </w:pBdr>
        <w:jc w:val="center"/>
        <w:rPr>
          <w:b/>
          <w:sz w:val="28"/>
          <w:szCs w:val="28"/>
        </w:rPr>
      </w:pPr>
    </w:p>
    <w:p w:rsidR="007B1BB0" w:rsidRPr="00185B15" w:rsidRDefault="007B1BB0" w:rsidP="007B1BB0"/>
    <w:p w:rsidR="007B1BB0" w:rsidRPr="00185B15" w:rsidRDefault="007B1BB0" w:rsidP="007B1BB0"/>
    <w:p w:rsidR="007B1BB0" w:rsidRPr="00185B15" w:rsidRDefault="007B1BB0" w:rsidP="007B1BB0">
      <w:pPr>
        <w:jc w:val="left"/>
        <w:rPr>
          <w:b/>
          <w:i/>
          <w:sz w:val="28"/>
          <w:szCs w:val="28"/>
        </w:rPr>
      </w:pPr>
      <w:r w:rsidRPr="00185B15">
        <w:rPr>
          <w:b/>
          <w:i/>
          <w:sz w:val="28"/>
          <w:szCs w:val="28"/>
        </w:rPr>
        <w:t>Smluvní strany:</w:t>
      </w:r>
    </w:p>
    <w:p w:rsidR="007B1BB0" w:rsidRPr="00185B15" w:rsidRDefault="007B1BB0" w:rsidP="007B1BB0"/>
    <w:p w:rsidR="007B1BB0" w:rsidRPr="00185B15" w:rsidRDefault="007B1BB0" w:rsidP="007B1BB0">
      <w:pPr>
        <w:rPr>
          <w:b/>
        </w:rPr>
      </w:pPr>
      <w:r w:rsidRPr="00185B15">
        <w:rPr>
          <w:b/>
        </w:rPr>
        <w:t>Liberecký kraj</w:t>
      </w:r>
    </w:p>
    <w:p w:rsidR="007B1BB0" w:rsidRPr="00185B15" w:rsidRDefault="007B1BB0" w:rsidP="007B1BB0">
      <w:r w:rsidRPr="00185B15">
        <w:t>se sídlem: U Jezu 642/2a , 461 80 Liberec 2</w:t>
      </w:r>
    </w:p>
    <w:p w:rsidR="007B1BB0" w:rsidRPr="00185B15" w:rsidRDefault="007B1BB0" w:rsidP="007B1BB0">
      <w:r w:rsidRPr="00185B15">
        <w:t>IČ: 70 891 508</w:t>
      </w:r>
    </w:p>
    <w:p w:rsidR="007B1BB0" w:rsidRPr="00185B15" w:rsidRDefault="007B1BB0" w:rsidP="007B1BB0">
      <w:r w:rsidRPr="00185B15">
        <w:t>zastoupený: Martinem Půtou, hejtmanem</w:t>
      </w:r>
    </w:p>
    <w:p w:rsidR="007B1BB0" w:rsidRPr="00185B15" w:rsidRDefault="007B1BB0" w:rsidP="007B1BB0">
      <w:pPr>
        <w:rPr>
          <w:i/>
        </w:rPr>
      </w:pPr>
      <w:r w:rsidRPr="00185B15">
        <w:rPr>
          <w:i/>
        </w:rPr>
        <w:t>(dále jen „Kraj“)</w:t>
      </w:r>
    </w:p>
    <w:p w:rsidR="007B1BB0" w:rsidRPr="00185B15" w:rsidRDefault="007B1BB0" w:rsidP="007B1BB0"/>
    <w:p w:rsidR="007B1BB0" w:rsidRPr="00185B15" w:rsidRDefault="007B1BB0" w:rsidP="007B1BB0">
      <w:r w:rsidRPr="00185B15">
        <w:t>a</w:t>
      </w:r>
    </w:p>
    <w:p w:rsidR="007B1BB0" w:rsidRPr="00185B15" w:rsidRDefault="007B1BB0" w:rsidP="007B1BB0"/>
    <w:p w:rsidR="007B1BB0" w:rsidRPr="00185B15" w:rsidRDefault="007B1BB0" w:rsidP="007B1BB0">
      <w:r w:rsidRPr="00185B15">
        <w:rPr>
          <w:b/>
        </w:rPr>
        <w:t>Nové Město pod Smrkem</w:t>
      </w:r>
      <w:r w:rsidRPr="00185B15">
        <w:t>,</w:t>
      </w:r>
    </w:p>
    <w:p w:rsidR="007B1BB0" w:rsidRPr="00185B15" w:rsidRDefault="007B1BB0" w:rsidP="007B1BB0">
      <w:r w:rsidRPr="00185B15">
        <w:t>se sídlem: Palackého 280, 463 65 Nové Město pod Smrkem</w:t>
      </w:r>
    </w:p>
    <w:p w:rsidR="007B1BB0" w:rsidRPr="00185B15" w:rsidRDefault="007B1BB0" w:rsidP="007B1BB0">
      <w:r w:rsidRPr="00185B15">
        <w:t>IČ: 00263036</w:t>
      </w:r>
    </w:p>
    <w:p w:rsidR="007B1BB0" w:rsidRPr="00185B15" w:rsidRDefault="007B1BB0" w:rsidP="007B1BB0">
      <w:r w:rsidRPr="00185B15">
        <w:t xml:space="preserve">zastoupené: Ing. Pavlem Smutným, starostou </w:t>
      </w:r>
    </w:p>
    <w:p w:rsidR="007B1BB0" w:rsidRPr="00185B15" w:rsidRDefault="007B1BB0" w:rsidP="007B1BB0">
      <w:pPr>
        <w:tabs>
          <w:tab w:val="left" w:pos="3135"/>
        </w:tabs>
        <w:rPr>
          <w:i/>
        </w:rPr>
      </w:pPr>
      <w:r w:rsidRPr="00185B15">
        <w:rPr>
          <w:i/>
        </w:rPr>
        <w:t>(dále jen „Město“)</w:t>
      </w:r>
      <w:r w:rsidRPr="00185B15">
        <w:rPr>
          <w:i/>
        </w:rPr>
        <w:tab/>
      </w:r>
    </w:p>
    <w:p w:rsidR="007B1BB0" w:rsidRPr="00185B15" w:rsidRDefault="007B1BB0" w:rsidP="007B1BB0"/>
    <w:p w:rsidR="007B1BB0" w:rsidRPr="00185B15" w:rsidRDefault="007B1BB0" w:rsidP="007B1BB0"/>
    <w:p w:rsidR="007B1BB0" w:rsidRPr="00185B15" w:rsidRDefault="007B1BB0" w:rsidP="007B1BB0">
      <w:pPr>
        <w:jc w:val="center"/>
      </w:pPr>
      <w:r w:rsidRPr="00185B15">
        <w:t>uzavírají tuto</w:t>
      </w:r>
    </w:p>
    <w:p w:rsidR="007B1BB0" w:rsidRPr="00185B15" w:rsidRDefault="007B1BB0" w:rsidP="007B1BB0"/>
    <w:p w:rsidR="007B1BB0" w:rsidRPr="00185B15" w:rsidRDefault="007B1BB0" w:rsidP="007B1BB0"/>
    <w:p w:rsidR="007B1BB0" w:rsidRPr="00185B15" w:rsidRDefault="007B1BB0" w:rsidP="007B1BB0">
      <w:pPr>
        <w:jc w:val="center"/>
        <w:rPr>
          <w:b/>
          <w:sz w:val="28"/>
          <w:szCs w:val="28"/>
        </w:rPr>
      </w:pPr>
      <w:r w:rsidRPr="00185B15">
        <w:rPr>
          <w:b/>
          <w:sz w:val="28"/>
          <w:szCs w:val="28"/>
        </w:rPr>
        <w:t>smlouvu o převodu činností, majetku a některých souvisejících práv, povinností a závazků</w:t>
      </w:r>
    </w:p>
    <w:p w:rsidR="007B1BB0" w:rsidRPr="00185B15" w:rsidRDefault="007B1BB0" w:rsidP="007B1BB0">
      <w:pPr>
        <w:rPr>
          <w:b/>
        </w:rPr>
      </w:pPr>
    </w:p>
    <w:p w:rsidR="007B1BB0" w:rsidRPr="00185B15" w:rsidRDefault="007B1BB0" w:rsidP="007B1BB0">
      <w:pPr>
        <w:rPr>
          <w:b/>
        </w:rPr>
      </w:pPr>
    </w:p>
    <w:p w:rsidR="007B1BB0" w:rsidRPr="00185B15" w:rsidRDefault="007B1BB0" w:rsidP="007B1BB0">
      <w:pPr>
        <w:jc w:val="center"/>
        <w:rPr>
          <w:b/>
        </w:rPr>
      </w:pPr>
      <w:r w:rsidRPr="00185B15">
        <w:rPr>
          <w:b/>
        </w:rPr>
        <w:t xml:space="preserve">I. </w:t>
      </w:r>
    </w:p>
    <w:p w:rsidR="007B1BB0" w:rsidRPr="00185B15" w:rsidRDefault="007B1BB0" w:rsidP="007B1BB0">
      <w:pPr>
        <w:jc w:val="center"/>
        <w:rPr>
          <w:b/>
        </w:rPr>
      </w:pPr>
      <w:r w:rsidRPr="00185B15">
        <w:rPr>
          <w:b/>
        </w:rPr>
        <w:t>Předmět smlouvy</w:t>
      </w:r>
    </w:p>
    <w:p w:rsidR="007B1BB0" w:rsidRPr="00185B15" w:rsidRDefault="007B1BB0" w:rsidP="007B1BB0">
      <w:pPr>
        <w:jc w:val="center"/>
        <w:rPr>
          <w:b/>
        </w:rPr>
      </w:pPr>
    </w:p>
    <w:p w:rsidR="007B1BB0" w:rsidRPr="00185B15" w:rsidRDefault="007B1BB0" w:rsidP="007B1BB0">
      <w:pPr>
        <w:numPr>
          <w:ilvl w:val="0"/>
          <w:numId w:val="1"/>
        </w:numPr>
        <w:ind w:left="284" w:hanging="284"/>
      </w:pPr>
      <w:r w:rsidRPr="00185B15">
        <w:t>Předmětem této smlouvy je převod činností škol a školských zařízení specifikovaných v čl. II. této smlouvy a všech práv, povinností a závazků, včetně práv a povinností</w:t>
      </w:r>
      <w:r w:rsidRPr="00185B15">
        <w:rPr>
          <w:color w:val="E36C0A"/>
        </w:rPr>
        <w:t xml:space="preserve"> </w:t>
      </w:r>
      <w:r w:rsidRPr="00185B15">
        <w:t>vyplývajících z pracovněprávních vztahů, které s převáděnými školskými činnostmi souvisejí.</w:t>
      </w:r>
    </w:p>
    <w:p w:rsidR="007B1BB0" w:rsidRPr="00185B15" w:rsidRDefault="007B1BB0" w:rsidP="007B1BB0">
      <w:pPr>
        <w:ind w:left="284" w:hanging="284"/>
      </w:pPr>
    </w:p>
    <w:p w:rsidR="007B1BB0" w:rsidRPr="00185B15" w:rsidRDefault="007B1BB0" w:rsidP="007B1BB0">
      <w:pPr>
        <w:numPr>
          <w:ilvl w:val="0"/>
          <w:numId w:val="1"/>
        </w:numPr>
        <w:ind w:left="284" w:hanging="284"/>
      </w:pPr>
      <w:r w:rsidRPr="00185B15">
        <w:t xml:space="preserve">Na základě této smlouvy se činnosti, které dosud vykonává Základní škola, Nové Město pod Smrkem, Textilanská 661, příspěvková organizace </w:t>
      </w:r>
      <w:r w:rsidRPr="008E4119">
        <w:rPr>
          <w:i/>
        </w:rPr>
        <w:t>(dále jen „ZŠ Textilanská“)</w:t>
      </w:r>
      <w:r w:rsidRPr="00185B15">
        <w:t xml:space="preserve"> zřízená Krajem, převádějí dnem účinnosti této smlouvy na Základní školu Nové Město pod Smrkem, příspěvková organizace </w:t>
      </w:r>
      <w:r w:rsidRPr="008E4119">
        <w:rPr>
          <w:i/>
        </w:rPr>
        <w:t>(dále jen „PO ZŠ“)</w:t>
      </w:r>
      <w:r w:rsidRPr="00185B15">
        <w:t xml:space="preserve"> a Město se touto smlouvou zavazuje zajistit, aby rozsah vykonávaných činností zůstal plně zachován prostřednictvím této jím zřízené základní školy.</w:t>
      </w:r>
    </w:p>
    <w:p w:rsidR="007B1BB0" w:rsidRPr="00185B15" w:rsidRDefault="007B1BB0" w:rsidP="007B1BB0">
      <w:pPr>
        <w:jc w:val="center"/>
        <w:rPr>
          <w:b/>
        </w:rPr>
      </w:pPr>
      <w:r w:rsidRPr="00185B15">
        <w:rPr>
          <w:b/>
        </w:rPr>
        <w:br w:type="page"/>
      </w:r>
      <w:r w:rsidRPr="00185B15">
        <w:rPr>
          <w:b/>
        </w:rPr>
        <w:lastRenderedPageBreak/>
        <w:t>II.</w:t>
      </w:r>
    </w:p>
    <w:p w:rsidR="007B1BB0" w:rsidRPr="00185B15" w:rsidRDefault="007B1BB0" w:rsidP="007B1BB0">
      <w:pPr>
        <w:jc w:val="center"/>
        <w:rPr>
          <w:b/>
        </w:rPr>
      </w:pPr>
      <w:r w:rsidRPr="00185B15">
        <w:rPr>
          <w:b/>
        </w:rPr>
        <w:t xml:space="preserve">Převod a specifikace činností </w:t>
      </w:r>
    </w:p>
    <w:p w:rsidR="007B1BB0" w:rsidRDefault="007B1BB0" w:rsidP="007B1BB0">
      <w:pPr>
        <w:jc w:val="center"/>
        <w:rPr>
          <w:b/>
        </w:rPr>
      </w:pPr>
    </w:p>
    <w:p w:rsidR="007B1BB0" w:rsidRPr="00185B15" w:rsidRDefault="007B1BB0" w:rsidP="007B1BB0">
      <w:pPr>
        <w:jc w:val="center"/>
        <w:rPr>
          <w:b/>
        </w:rPr>
      </w:pPr>
    </w:p>
    <w:p w:rsidR="007B1BB0" w:rsidRPr="00185B15" w:rsidRDefault="007B1BB0" w:rsidP="007B1BB0">
      <w:pPr>
        <w:numPr>
          <w:ilvl w:val="0"/>
          <w:numId w:val="2"/>
        </w:numPr>
        <w:ind w:left="284" w:hanging="284"/>
      </w:pPr>
      <w:r w:rsidRPr="00185B15">
        <w:t>ZŠ Textilanská</w:t>
      </w:r>
      <w:r w:rsidRPr="00185B15" w:rsidDel="00B916BB">
        <w:t xml:space="preserve"> </w:t>
      </w:r>
      <w:r w:rsidRPr="00185B15">
        <w:t>vykonává ke dni</w:t>
      </w:r>
      <w:r w:rsidRPr="00185B15">
        <w:rPr>
          <w:color w:val="E36C0A"/>
        </w:rPr>
        <w:t xml:space="preserve"> </w:t>
      </w:r>
      <w:r w:rsidRPr="00185B15">
        <w:t>účinnosti této smlouvy školské činnosti v tomto</w:t>
      </w:r>
      <w:r w:rsidRPr="00185B15">
        <w:rPr>
          <w:color w:val="E36C0A"/>
        </w:rPr>
        <w:t xml:space="preserve"> </w:t>
      </w:r>
      <w:r w:rsidRPr="00185B15">
        <w:t>rozsahu:</w:t>
      </w:r>
    </w:p>
    <w:p w:rsidR="007B1BB0" w:rsidRPr="00185B15" w:rsidRDefault="007B1BB0" w:rsidP="007B1BB0">
      <w:pPr>
        <w:ind w:left="426"/>
      </w:pPr>
    </w:p>
    <w:p w:rsidR="007B1BB0" w:rsidRPr="00185B15" w:rsidRDefault="007B1BB0" w:rsidP="007B1BB0">
      <w:pPr>
        <w:numPr>
          <w:ilvl w:val="1"/>
          <w:numId w:val="3"/>
        </w:numPr>
        <w:ind w:left="851" w:hanging="425"/>
      </w:pPr>
      <w:r w:rsidRPr="00185B15">
        <w:t>Základní škola</w:t>
      </w:r>
    </w:p>
    <w:p w:rsidR="007B1BB0" w:rsidRPr="00185B15" w:rsidRDefault="007B1BB0" w:rsidP="007B1BB0">
      <w:pPr>
        <w:ind w:left="709"/>
      </w:pPr>
      <w:r w:rsidRPr="00185B15">
        <w:t>IZO: 110 021 410</w:t>
      </w:r>
    </w:p>
    <w:p w:rsidR="007B1BB0" w:rsidRPr="00185B15" w:rsidRDefault="007B1BB0" w:rsidP="007B1BB0">
      <w:pPr>
        <w:ind w:left="709"/>
      </w:pPr>
      <w:r w:rsidRPr="00185B15">
        <w:t>nejvyšší povolený počet žáků: 50</w:t>
      </w:r>
    </w:p>
    <w:p w:rsidR="007B1BB0" w:rsidRPr="00185B15" w:rsidRDefault="007B1BB0" w:rsidP="007B1BB0">
      <w:pPr>
        <w:ind w:left="709"/>
      </w:pPr>
      <w:r w:rsidRPr="00185B15">
        <w:t>místo poskytovaného vzdělávání nebo školských služeb:</w:t>
      </w:r>
    </w:p>
    <w:p w:rsidR="007B1BB0" w:rsidRPr="00185B15" w:rsidRDefault="007B1BB0" w:rsidP="007B1BB0">
      <w:pPr>
        <w:ind w:left="1417" w:firstLine="707"/>
      </w:pPr>
      <w:r w:rsidRPr="00185B15">
        <w:t>Textilanská 661, 463 65 Nové Město pod Smrkem</w:t>
      </w:r>
    </w:p>
    <w:p w:rsidR="007B1BB0" w:rsidRPr="00185B15" w:rsidRDefault="007B1BB0" w:rsidP="007B1BB0">
      <w:pPr>
        <w:spacing w:before="120"/>
        <w:ind w:firstLine="709"/>
      </w:pPr>
      <w:r w:rsidRPr="00185B15">
        <w:t>obory vzdělání:</w:t>
      </w:r>
    </w:p>
    <w:p w:rsidR="007B1BB0" w:rsidRPr="00185B15" w:rsidRDefault="007B1BB0" w:rsidP="007B1BB0">
      <w:pPr>
        <w:ind w:left="1416" w:firstLine="708"/>
      </w:pPr>
      <w:r w:rsidRPr="00185B15">
        <w:t>79-01-C/01 Základní škola</w:t>
      </w:r>
    </w:p>
    <w:p w:rsidR="007B1BB0" w:rsidRPr="00185B15" w:rsidRDefault="007B1BB0" w:rsidP="007B1BB0">
      <w:pPr>
        <w:ind w:left="1416" w:firstLine="708"/>
      </w:pPr>
      <w:r w:rsidRPr="00185B15">
        <w:t>denní forma vzdělávání</w:t>
      </w:r>
      <w:r w:rsidRPr="00185B15">
        <w:tab/>
      </w:r>
      <w:r w:rsidRPr="00185B15">
        <w:tab/>
        <w:t xml:space="preserve">délka vzdělávání:  9 r. </w:t>
      </w:r>
    </w:p>
    <w:p w:rsidR="007B1BB0" w:rsidRPr="00185B15" w:rsidRDefault="007B1BB0" w:rsidP="007B1BB0">
      <w:pPr>
        <w:ind w:left="1416" w:firstLine="708"/>
      </w:pPr>
      <w:r w:rsidRPr="00185B15">
        <w:t>nejvyšší povolený počet žáků v oboru:</w:t>
      </w:r>
      <w:r w:rsidRPr="00185B15">
        <w:tab/>
        <w:t xml:space="preserve">50 </w:t>
      </w:r>
    </w:p>
    <w:p w:rsidR="007B1BB0" w:rsidRPr="00185B15" w:rsidRDefault="007B1BB0" w:rsidP="007B1BB0">
      <w:pPr>
        <w:ind w:left="1416" w:firstLine="708"/>
      </w:pPr>
      <w:r w:rsidRPr="00185B15">
        <w:t>79-01-B/01 Základní škola speciální</w:t>
      </w:r>
    </w:p>
    <w:p w:rsidR="007B1BB0" w:rsidRPr="00185B15" w:rsidRDefault="007B1BB0" w:rsidP="007B1BB0">
      <w:pPr>
        <w:ind w:left="1416" w:firstLine="708"/>
      </w:pPr>
      <w:r w:rsidRPr="00185B15">
        <w:t>denní forma vzdělávání</w:t>
      </w:r>
      <w:r w:rsidRPr="00185B15">
        <w:tab/>
      </w:r>
      <w:r w:rsidRPr="00185B15">
        <w:tab/>
        <w:t xml:space="preserve">délka vzdělání: 10 r. </w:t>
      </w:r>
    </w:p>
    <w:p w:rsidR="007B1BB0" w:rsidRPr="00185B15" w:rsidRDefault="007B1BB0" w:rsidP="007B1BB0">
      <w:pPr>
        <w:ind w:left="1416" w:firstLine="708"/>
      </w:pPr>
      <w:r w:rsidRPr="00185B15">
        <w:t>nejvyšší povolený počet žáků v oboru:</w:t>
      </w:r>
      <w:r w:rsidRPr="00185B15">
        <w:tab/>
        <w:t>1</w:t>
      </w:r>
    </w:p>
    <w:p w:rsidR="007B1BB0" w:rsidRPr="00185B15" w:rsidRDefault="007B1BB0" w:rsidP="007B1BB0"/>
    <w:p w:rsidR="007B1BB0" w:rsidRPr="00185B15" w:rsidRDefault="007B1BB0" w:rsidP="007B1BB0">
      <w:pPr>
        <w:numPr>
          <w:ilvl w:val="1"/>
          <w:numId w:val="3"/>
        </w:numPr>
        <w:ind w:left="851" w:hanging="425"/>
      </w:pPr>
      <w:r w:rsidRPr="00185B15">
        <w:t>Školní družina</w:t>
      </w:r>
    </w:p>
    <w:p w:rsidR="007B1BB0" w:rsidRPr="00185B15" w:rsidRDefault="007B1BB0" w:rsidP="007B1BB0">
      <w:pPr>
        <w:ind w:left="709"/>
      </w:pPr>
      <w:r w:rsidRPr="00185B15">
        <w:t>IZO: 110 021 428</w:t>
      </w:r>
    </w:p>
    <w:p w:rsidR="007B1BB0" w:rsidRPr="00185B15" w:rsidRDefault="007B1BB0" w:rsidP="007B1BB0">
      <w:pPr>
        <w:ind w:left="709"/>
      </w:pPr>
      <w:r w:rsidRPr="00185B15">
        <w:t>nejvyšší povolený počet žáků: 15 žáků</w:t>
      </w:r>
    </w:p>
    <w:p w:rsidR="007B1BB0" w:rsidRPr="00185B15" w:rsidRDefault="007B1BB0" w:rsidP="007B1BB0">
      <w:pPr>
        <w:ind w:left="709"/>
      </w:pPr>
      <w:r w:rsidRPr="00185B15">
        <w:t>místo poskytovaného vzdělávání nebo školských služeb:</w:t>
      </w:r>
    </w:p>
    <w:p w:rsidR="007B1BB0" w:rsidRPr="00185B15" w:rsidRDefault="007B1BB0" w:rsidP="007B1BB0">
      <w:pPr>
        <w:ind w:left="1417" w:firstLine="707"/>
      </w:pPr>
      <w:r w:rsidRPr="00185B15">
        <w:t>Textilanská 661, 463 65 Nové Město pod Smrkem</w:t>
      </w:r>
    </w:p>
    <w:p w:rsidR="007B1BB0" w:rsidRPr="00185B15" w:rsidRDefault="007B1BB0" w:rsidP="007B1BB0">
      <w:pPr>
        <w:ind w:left="1417" w:firstLine="707"/>
      </w:pPr>
    </w:p>
    <w:p w:rsidR="007B1BB0" w:rsidRPr="00185B15" w:rsidRDefault="007B1BB0" w:rsidP="007B1BB0"/>
    <w:p w:rsidR="007B1BB0" w:rsidRPr="00185B15" w:rsidRDefault="007B1BB0" w:rsidP="007B1BB0">
      <w:pPr>
        <w:numPr>
          <w:ilvl w:val="0"/>
          <w:numId w:val="2"/>
        </w:numPr>
        <w:ind w:left="284" w:hanging="284"/>
      </w:pPr>
      <w:r w:rsidRPr="00185B15">
        <w:t xml:space="preserve">Usnesením Zastupitelstva Libereckého kraje č. … ze dne </w:t>
      </w:r>
      <w:r>
        <w:t>31. 5. 2016</w:t>
      </w:r>
      <w:r w:rsidRPr="00185B15">
        <w:t xml:space="preserve"> bylo rozhodnuto o</w:t>
      </w:r>
      <w:r>
        <w:t> </w:t>
      </w:r>
      <w:r w:rsidRPr="00185B15">
        <w:t>zrušení ZŠ Textilanská</w:t>
      </w:r>
      <w:r w:rsidRPr="00185B15" w:rsidDel="004F44C3">
        <w:t xml:space="preserve"> </w:t>
      </w:r>
      <w:r w:rsidRPr="00185B15">
        <w:t>ke dni 31. 8. 2016 s tím, že s účinností od 1. 9. 2016 se školské činnosti uvedené v odstavci 1 tohoto článku převádějí na PO ZŠ, kterou zřizuje Město.</w:t>
      </w:r>
    </w:p>
    <w:p w:rsidR="007B1BB0" w:rsidRPr="00185B15" w:rsidRDefault="007B1BB0" w:rsidP="007B1BB0">
      <w:pPr>
        <w:ind w:left="284" w:hanging="284"/>
      </w:pPr>
    </w:p>
    <w:p w:rsidR="007B1BB0" w:rsidRPr="00185B15" w:rsidRDefault="007B1BB0" w:rsidP="007B1BB0">
      <w:pPr>
        <w:numPr>
          <w:ilvl w:val="0"/>
          <w:numId w:val="2"/>
        </w:numPr>
        <w:ind w:left="284" w:hanging="284"/>
      </w:pPr>
      <w:r w:rsidRPr="00185B15">
        <w:t>Na základě této smlouvy se s účinností od 1. 9. 2016 převádějí školské činnosti uvedené v odstavci 1. tohoto článku, rovněž související práva a povinnosti, majetek a závazky, včetně práv a povinností vyplývajících z pracovněprávních vztahů, ze ZŠ Textilanská</w:t>
      </w:r>
      <w:r w:rsidRPr="00185B15" w:rsidDel="004F44C3">
        <w:t xml:space="preserve"> </w:t>
      </w:r>
      <w:r w:rsidRPr="00185B15">
        <w:t>na PO ZŠ s tím, že Město se zavazuje zajistit kontinuální vykonávání těchto školských činností uvedených v odstavci 1. tohoto článku prostřednictvím jím zřízené PO ZŠ. Stávající kapacita základní školy, jejíž činnost vykonává PO ZŠ, je postačující, kapacita školní družiny pak bude navýšena ze stávajících 60 na 75 žáků.</w:t>
      </w:r>
    </w:p>
    <w:p w:rsidR="007B1BB0" w:rsidRPr="00185B15" w:rsidRDefault="007B1BB0" w:rsidP="007B1BB0">
      <w:pPr>
        <w:pStyle w:val="Odstavecseseznamem"/>
        <w:ind w:left="284" w:hanging="284"/>
      </w:pPr>
    </w:p>
    <w:p w:rsidR="007B1BB0" w:rsidRPr="00185B15" w:rsidRDefault="007B1BB0" w:rsidP="007B1BB0">
      <w:pPr>
        <w:numPr>
          <w:ilvl w:val="0"/>
          <w:numId w:val="2"/>
        </w:numPr>
        <w:ind w:left="284" w:hanging="284"/>
      </w:pPr>
      <w:r w:rsidRPr="00185B15">
        <w:t>Kraj a Město se zavazují podat u příslušných správních orgánů s časovým předstihem</w:t>
      </w:r>
      <w:r w:rsidRPr="00185B15">
        <w:rPr>
          <w:color w:val="E36C0A"/>
        </w:rPr>
        <w:t xml:space="preserve"> </w:t>
      </w:r>
      <w:r w:rsidRPr="00185B15">
        <w:t>příslušné návrhy na zápis změn v údajích vedených v rejstříku škol a školských zařízení</w:t>
      </w:r>
      <w:r w:rsidRPr="00185B15">
        <w:rPr>
          <w:color w:val="E36C0A"/>
        </w:rPr>
        <w:t xml:space="preserve"> </w:t>
      </w:r>
      <w:r w:rsidRPr="00185B15">
        <w:t>u základní školy a školní družiny tak, aby tyto činnosti, které bude do 31. 8. 2016 vykonávat ZŠ Textilanská, mohla v souladu se školským zákonem oprávněně vykonávat PO ZŠ, a to s účinností od 1. 9. 2016.</w:t>
      </w:r>
    </w:p>
    <w:p w:rsidR="007B1BB0" w:rsidRDefault="007B1BB0" w:rsidP="007B1BB0">
      <w:r w:rsidRPr="00185B15">
        <w:t xml:space="preserve"> </w:t>
      </w:r>
    </w:p>
    <w:p w:rsidR="007B1BB0" w:rsidRDefault="007B1BB0" w:rsidP="007B1BB0"/>
    <w:p w:rsidR="007B1BB0" w:rsidRDefault="007B1BB0" w:rsidP="007B1BB0"/>
    <w:p w:rsidR="007B1BB0" w:rsidRDefault="007B1BB0" w:rsidP="007B1BB0"/>
    <w:p w:rsidR="007B1BB0" w:rsidRDefault="007B1BB0" w:rsidP="007B1BB0"/>
    <w:p w:rsidR="007B1BB0" w:rsidRPr="00185B15" w:rsidRDefault="007B1BB0" w:rsidP="007B1BB0">
      <w:pPr>
        <w:rPr>
          <w:b/>
        </w:rPr>
      </w:pPr>
    </w:p>
    <w:p w:rsidR="007B1BB0" w:rsidRPr="00185B15" w:rsidRDefault="007B1BB0" w:rsidP="007B1BB0">
      <w:pPr>
        <w:rPr>
          <w:b/>
        </w:rPr>
      </w:pPr>
    </w:p>
    <w:p w:rsidR="007B1BB0" w:rsidRPr="00185B15" w:rsidRDefault="007B1BB0" w:rsidP="007B1BB0">
      <w:pPr>
        <w:jc w:val="center"/>
        <w:rPr>
          <w:b/>
        </w:rPr>
      </w:pPr>
      <w:r w:rsidRPr="00185B15">
        <w:rPr>
          <w:b/>
        </w:rPr>
        <w:lastRenderedPageBreak/>
        <w:t>III.</w:t>
      </w:r>
    </w:p>
    <w:p w:rsidR="007B1BB0" w:rsidRPr="00185B15" w:rsidRDefault="007B1BB0" w:rsidP="007B1BB0">
      <w:pPr>
        <w:jc w:val="center"/>
        <w:rPr>
          <w:b/>
        </w:rPr>
      </w:pPr>
      <w:r w:rsidRPr="00185B15">
        <w:rPr>
          <w:b/>
        </w:rPr>
        <w:t>Pracovněprávní vztahy</w:t>
      </w:r>
    </w:p>
    <w:p w:rsidR="007B1BB0" w:rsidRPr="00185B15" w:rsidRDefault="007B1BB0" w:rsidP="007B1BB0">
      <w:pPr>
        <w:jc w:val="center"/>
        <w:rPr>
          <w:b/>
        </w:rPr>
      </w:pPr>
    </w:p>
    <w:p w:rsidR="007B1BB0" w:rsidRPr="00185B15" w:rsidRDefault="007B1BB0" w:rsidP="007B1BB0">
      <w:pPr>
        <w:numPr>
          <w:ilvl w:val="0"/>
          <w:numId w:val="6"/>
        </w:numPr>
        <w:ind w:left="284" w:hanging="284"/>
        <w:rPr>
          <w:szCs w:val="20"/>
        </w:rPr>
      </w:pPr>
      <w:r w:rsidRPr="00185B15">
        <w:rPr>
          <w:szCs w:val="20"/>
        </w:rPr>
        <w:t>K přechodu práv a povinností z pracovněprávních vztahů dojde ve smyslu § 338 odst. 2 zákona č. 262/2006 Sb., zákoník práce, ve znění pozdějších předpisů ke dni 1. 9. 2016.</w:t>
      </w:r>
    </w:p>
    <w:p w:rsidR="007B1BB0" w:rsidRPr="00185B15" w:rsidRDefault="007B1BB0" w:rsidP="007B1BB0">
      <w:pPr>
        <w:rPr>
          <w:szCs w:val="20"/>
        </w:rPr>
      </w:pPr>
    </w:p>
    <w:p w:rsidR="007B1BB0" w:rsidRPr="00185B15" w:rsidRDefault="007B1BB0" w:rsidP="007B1BB0">
      <w:pPr>
        <w:numPr>
          <w:ilvl w:val="0"/>
          <w:numId w:val="6"/>
        </w:numPr>
        <w:ind w:left="284" w:hanging="284"/>
      </w:pPr>
      <w:r w:rsidRPr="00185B15">
        <w:rPr>
          <w:szCs w:val="20"/>
        </w:rPr>
        <w:t>Kraj se zavazuje, že ve spolupráci s Městem provede kroky k řešení pracovně-právních vztahů.</w:t>
      </w:r>
    </w:p>
    <w:p w:rsidR="007B1BB0" w:rsidRPr="00185B15" w:rsidRDefault="007B1BB0" w:rsidP="007B1BB0"/>
    <w:p w:rsidR="007B1BB0" w:rsidRPr="00185B15" w:rsidRDefault="007B1BB0" w:rsidP="007B1BB0">
      <w:pPr>
        <w:jc w:val="center"/>
        <w:rPr>
          <w:b/>
        </w:rPr>
      </w:pPr>
      <w:r w:rsidRPr="00185B15">
        <w:rPr>
          <w:b/>
        </w:rPr>
        <w:t>IV.</w:t>
      </w:r>
    </w:p>
    <w:p w:rsidR="007B1BB0" w:rsidRPr="00185B15" w:rsidRDefault="007B1BB0" w:rsidP="007B1BB0">
      <w:pPr>
        <w:jc w:val="center"/>
        <w:rPr>
          <w:b/>
        </w:rPr>
      </w:pPr>
      <w:r w:rsidRPr="00185B15">
        <w:rPr>
          <w:b/>
        </w:rPr>
        <w:t>Majetek</w:t>
      </w:r>
    </w:p>
    <w:p w:rsidR="007B1BB0" w:rsidRPr="00185B15" w:rsidRDefault="007B1BB0" w:rsidP="007B1BB0">
      <w:pPr>
        <w:jc w:val="center"/>
        <w:rPr>
          <w:b/>
        </w:rPr>
      </w:pPr>
    </w:p>
    <w:p w:rsidR="007B1BB0" w:rsidRPr="00185B15" w:rsidRDefault="007B1BB0" w:rsidP="007B1BB0">
      <w:r w:rsidRPr="00185B15">
        <w:t>Majetek Kraje předaný k hospodaření ZŠ Textilanská daruje Kraj na základě darovací smlouvy Městu. Město tento majetek předá k hospodaření PO ZŠ.</w:t>
      </w:r>
    </w:p>
    <w:p w:rsidR="007B1BB0" w:rsidRPr="00185B15" w:rsidRDefault="007B1BB0" w:rsidP="007B1BB0"/>
    <w:p w:rsidR="007B1BB0" w:rsidRPr="00185B15" w:rsidRDefault="007B1BB0" w:rsidP="007B1BB0"/>
    <w:p w:rsidR="007B1BB0" w:rsidRPr="00185B15" w:rsidRDefault="007B1BB0" w:rsidP="007B1BB0">
      <w:pPr>
        <w:jc w:val="center"/>
        <w:rPr>
          <w:b/>
        </w:rPr>
      </w:pPr>
      <w:r w:rsidRPr="00185B15">
        <w:rPr>
          <w:b/>
        </w:rPr>
        <w:t xml:space="preserve">V. </w:t>
      </w:r>
    </w:p>
    <w:p w:rsidR="007B1BB0" w:rsidRPr="00185B15" w:rsidRDefault="007B1BB0" w:rsidP="007B1BB0">
      <w:pPr>
        <w:jc w:val="center"/>
        <w:rPr>
          <w:b/>
        </w:rPr>
      </w:pPr>
      <w:r w:rsidRPr="00185B15">
        <w:rPr>
          <w:b/>
        </w:rPr>
        <w:t>Neinvestiční náklady</w:t>
      </w:r>
    </w:p>
    <w:p w:rsidR="007B1BB0" w:rsidRPr="00185B15" w:rsidRDefault="007B1BB0" w:rsidP="007B1BB0">
      <w:pPr>
        <w:jc w:val="center"/>
        <w:rPr>
          <w:b/>
        </w:rPr>
      </w:pPr>
    </w:p>
    <w:p w:rsidR="007B1BB0" w:rsidRPr="00185B15" w:rsidRDefault="007B1BB0" w:rsidP="007B1BB0">
      <w:pPr>
        <w:numPr>
          <w:ilvl w:val="0"/>
          <w:numId w:val="4"/>
        </w:numPr>
        <w:ind w:left="284" w:hanging="284"/>
      </w:pPr>
      <w:r w:rsidRPr="00185B15">
        <w:t xml:space="preserve">Kraj se zavazuje poskytnout Městu v roce 2016 na základě darovací smlouvy finanční dar ve výši 182.785 Kč na zajištění nákladů souvisejících s převodem činností, které dosud vykonává ZŠ Textilanská. </w:t>
      </w:r>
    </w:p>
    <w:p w:rsidR="007B1BB0" w:rsidRPr="00185B15" w:rsidRDefault="007B1BB0" w:rsidP="007B1BB0">
      <w:pPr>
        <w:ind w:left="284" w:hanging="284"/>
      </w:pPr>
    </w:p>
    <w:p w:rsidR="007B1BB0" w:rsidRPr="00185B15" w:rsidRDefault="007B1BB0" w:rsidP="007B1BB0">
      <w:pPr>
        <w:numPr>
          <w:ilvl w:val="0"/>
          <w:numId w:val="4"/>
        </w:numPr>
        <w:ind w:left="284" w:hanging="284"/>
      </w:pPr>
      <w:r w:rsidRPr="00185B15">
        <w:t>Kraj se zavazuje poskytnout PO ZŠ v letech 2016 – 2018 na základě smlouvy neinvestiční dotaci v celkové výši 534.960 Kč (tj. 178.320 Kč ročně) na zajištění stabilních podmínek pro vzdělávání žáků této školy.</w:t>
      </w:r>
    </w:p>
    <w:p w:rsidR="007B1BB0" w:rsidRPr="00185B15" w:rsidRDefault="007B1BB0" w:rsidP="007B1BB0">
      <w:pPr>
        <w:rPr>
          <w:b/>
        </w:rPr>
      </w:pPr>
    </w:p>
    <w:p w:rsidR="007B1BB0" w:rsidRPr="00185B15" w:rsidRDefault="007B1BB0" w:rsidP="007B1BB0">
      <w:pPr>
        <w:rPr>
          <w:b/>
        </w:rPr>
      </w:pPr>
    </w:p>
    <w:p w:rsidR="007B1BB0" w:rsidRPr="00185B15" w:rsidRDefault="007B1BB0" w:rsidP="007B1BB0">
      <w:pPr>
        <w:jc w:val="center"/>
        <w:rPr>
          <w:b/>
        </w:rPr>
      </w:pPr>
      <w:r w:rsidRPr="00185B15">
        <w:rPr>
          <w:b/>
        </w:rPr>
        <w:t>VI.</w:t>
      </w:r>
    </w:p>
    <w:p w:rsidR="007B1BB0" w:rsidRPr="00185B15" w:rsidRDefault="007B1BB0" w:rsidP="007B1BB0">
      <w:pPr>
        <w:jc w:val="center"/>
        <w:rPr>
          <w:b/>
        </w:rPr>
      </w:pPr>
      <w:r w:rsidRPr="00185B15">
        <w:rPr>
          <w:b/>
        </w:rPr>
        <w:t>Společná a závěrečná ustanovení</w:t>
      </w:r>
    </w:p>
    <w:p w:rsidR="007B1BB0" w:rsidRPr="00185B15" w:rsidRDefault="007B1BB0" w:rsidP="007B1BB0">
      <w:pPr>
        <w:jc w:val="center"/>
        <w:rPr>
          <w:b/>
        </w:rPr>
      </w:pPr>
    </w:p>
    <w:p w:rsidR="007B1BB0" w:rsidRPr="00185B15" w:rsidRDefault="007B1BB0" w:rsidP="007B1BB0">
      <w:pPr>
        <w:numPr>
          <w:ilvl w:val="0"/>
          <w:numId w:val="5"/>
        </w:numPr>
        <w:ind w:left="284" w:hanging="284"/>
      </w:pPr>
      <w:r w:rsidRPr="00185B15">
        <w:t>Tato smlouva nabývá platnosti dnem podpisu smluvních stran a účinnosti dnem 1. 9. 2016, za podmínky, že do uvedeného data nabudou právní moci rozhodnutí Ministerstva školství, mládeže a tělovýchovy a krajského úřadu o zápisu změn v údajích dosud zapsaných v rejstříku škol a školských zařízení, které vznikly v důsledku převodu školských činností uvedených v čl. II. odst. 1. této smlouvy, tj. u základní školy a školní družiny ze ZŠ Textilanská na PO ZŠ.</w:t>
      </w:r>
    </w:p>
    <w:p w:rsidR="007B1BB0" w:rsidRPr="00185B15" w:rsidRDefault="007B1BB0" w:rsidP="007B1BB0">
      <w:pPr>
        <w:ind w:left="66"/>
      </w:pPr>
    </w:p>
    <w:p w:rsidR="007B1BB0" w:rsidRPr="00185B15" w:rsidRDefault="007B1BB0" w:rsidP="007B1BB0">
      <w:pPr>
        <w:numPr>
          <w:ilvl w:val="0"/>
          <w:numId w:val="5"/>
        </w:numPr>
        <w:ind w:left="284" w:hanging="284"/>
      </w:pPr>
      <w:r w:rsidRPr="00185B15">
        <w:t>Smlouva byla vypracována ve čtyřech vyhotoveních, z nichž každé má povahu originálu. Dvě vyhotovení obdrží Kraj a dvě Město.</w:t>
      </w:r>
    </w:p>
    <w:p w:rsidR="007B1BB0" w:rsidRPr="00185B15" w:rsidRDefault="007B1BB0" w:rsidP="007B1BB0">
      <w:pPr>
        <w:ind w:left="284" w:hanging="284"/>
      </w:pPr>
    </w:p>
    <w:p w:rsidR="007B1BB0" w:rsidRPr="00185B15" w:rsidRDefault="007B1BB0" w:rsidP="007B1BB0">
      <w:pPr>
        <w:numPr>
          <w:ilvl w:val="0"/>
          <w:numId w:val="5"/>
        </w:numPr>
        <w:ind w:left="284" w:hanging="284"/>
      </w:pPr>
      <w:r w:rsidRPr="00185B15">
        <w:t>Smlouva může být měněna a doplňována pouze písemně, formou očíslovaných dodatků, které musejí být schváleny ve stejném režimu jako smlouva samotná a podepsány každou ze smluvních stran.</w:t>
      </w:r>
    </w:p>
    <w:p w:rsidR="007B1BB0" w:rsidRPr="00185B15" w:rsidRDefault="007B1BB0" w:rsidP="007B1BB0">
      <w:pPr>
        <w:ind w:left="284" w:hanging="284"/>
      </w:pPr>
    </w:p>
    <w:p w:rsidR="007B1BB0" w:rsidRPr="00185B15" w:rsidRDefault="007B1BB0" w:rsidP="007B1BB0">
      <w:pPr>
        <w:numPr>
          <w:ilvl w:val="0"/>
          <w:numId w:val="5"/>
        </w:numPr>
        <w:ind w:left="284" w:hanging="284"/>
      </w:pPr>
      <w:r w:rsidRPr="00185B15">
        <w:t>Vyskytnou-li se při realizaci této smlouvy nějaké nejasnosti, zavazují se smluvní strany za účelem jejich odstranění vyvinout veškeré úsilí a k tomu poskytnout potřebnou součinnost.</w:t>
      </w:r>
    </w:p>
    <w:p w:rsidR="007B1BB0" w:rsidRPr="00185B15" w:rsidRDefault="007B1BB0" w:rsidP="007B1BB0">
      <w:pPr>
        <w:ind w:left="284" w:hanging="284"/>
      </w:pPr>
    </w:p>
    <w:p w:rsidR="007B1BB0" w:rsidRPr="00185B15" w:rsidRDefault="007B1BB0" w:rsidP="007B1BB0">
      <w:pPr>
        <w:numPr>
          <w:ilvl w:val="0"/>
          <w:numId w:val="5"/>
        </w:numPr>
        <w:ind w:left="284" w:hanging="284"/>
      </w:pPr>
      <w:r w:rsidRPr="00185B15">
        <w:t xml:space="preserve">Smluvní strany prostřednictvím svých zástupců prohlašují, že si tuto smlouvu řádně přečetly, jejímu obsahu porozuměly, že byla sepsána podle jejich vůle a na důkaz toho </w:t>
      </w:r>
      <w:r w:rsidRPr="00185B15">
        <w:lastRenderedPageBreak/>
        <w:t>připojují níže své podpisy.</w:t>
      </w:r>
    </w:p>
    <w:p w:rsidR="007B1BB0" w:rsidRPr="00185B15" w:rsidRDefault="007B1BB0" w:rsidP="007B1BB0">
      <w:pPr>
        <w:ind w:left="284" w:hanging="284"/>
      </w:pPr>
    </w:p>
    <w:p w:rsidR="007B1BB0" w:rsidRDefault="007B1BB0" w:rsidP="007B1BB0">
      <w:pPr>
        <w:numPr>
          <w:ilvl w:val="0"/>
          <w:numId w:val="5"/>
        </w:numPr>
        <w:ind w:left="284" w:hanging="284"/>
      </w:pPr>
      <w:r w:rsidRPr="00185B15">
        <w:t xml:space="preserve">Uzavření této smlouvy bylo schváleno usnesením Zastupitelstva Libereckého kraje č. … ze dne </w:t>
      </w:r>
      <w:r>
        <w:t>31. 5. 2016</w:t>
      </w:r>
      <w:r w:rsidRPr="00185B15">
        <w:t xml:space="preserve"> a usnesením Zastupitelstva města Nové Město pod Smrkem č. … ze dne </w:t>
      </w:r>
      <w:r>
        <w:t>4. 5. 2016</w:t>
      </w:r>
      <w:r w:rsidRPr="00185B15">
        <w:t>.</w:t>
      </w:r>
    </w:p>
    <w:p w:rsidR="007B1BB0" w:rsidRDefault="007B1BB0" w:rsidP="007B1BB0"/>
    <w:p w:rsidR="007B1BB0" w:rsidRDefault="007B1BB0" w:rsidP="007B1BB0"/>
    <w:p w:rsidR="007B1BB0" w:rsidRDefault="007B1BB0" w:rsidP="007B1BB0"/>
    <w:p w:rsidR="007B1BB0" w:rsidRDefault="007B1BB0" w:rsidP="007B1BB0"/>
    <w:p w:rsidR="007B1BB0" w:rsidRPr="00185B15" w:rsidRDefault="007B1BB0" w:rsidP="007B1BB0"/>
    <w:p w:rsidR="007B1BB0" w:rsidRPr="00185B15" w:rsidRDefault="007B1BB0" w:rsidP="007B1BB0">
      <w:pPr>
        <w:ind w:left="66"/>
      </w:pPr>
    </w:p>
    <w:p w:rsidR="007B1BB0" w:rsidRPr="00185B15" w:rsidRDefault="007B1BB0" w:rsidP="007B1BB0">
      <w:pPr>
        <w:rPr>
          <w:u w:val="single"/>
        </w:rPr>
      </w:pPr>
    </w:p>
    <w:p w:rsidR="007B1BB0" w:rsidRPr="00185B15" w:rsidRDefault="007B1BB0" w:rsidP="007B1BB0">
      <w:pPr>
        <w:rPr>
          <w:szCs w:val="20"/>
        </w:rPr>
      </w:pPr>
      <w:r w:rsidRPr="00185B15">
        <w:rPr>
          <w:szCs w:val="20"/>
        </w:rPr>
        <w:t xml:space="preserve">V Liberci dne </w:t>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t xml:space="preserve">V Novém Městě pod Smrkem dne </w:t>
      </w:r>
    </w:p>
    <w:p w:rsidR="007B1BB0" w:rsidRPr="00185B15" w:rsidRDefault="007B1BB0" w:rsidP="007B1BB0">
      <w:pPr>
        <w:rPr>
          <w:szCs w:val="20"/>
        </w:rPr>
      </w:pPr>
    </w:p>
    <w:p w:rsidR="007B1BB0" w:rsidRPr="00185B15" w:rsidRDefault="007B1BB0" w:rsidP="007B1BB0">
      <w:pPr>
        <w:rPr>
          <w:szCs w:val="20"/>
        </w:rPr>
      </w:pPr>
    </w:p>
    <w:p w:rsidR="007B1BB0" w:rsidRPr="00185B15" w:rsidRDefault="007B1BB0" w:rsidP="007B1BB0">
      <w:pPr>
        <w:rPr>
          <w:szCs w:val="20"/>
        </w:rPr>
      </w:pPr>
    </w:p>
    <w:p w:rsidR="007B1BB0" w:rsidRPr="00185B15" w:rsidRDefault="007B1BB0" w:rsidP="007B1BB0">
      <w:pPr>
        <w:rPr>
          <w:szCs w:val="20"/>
        </w:rPr>
      </w:pPr>
    </w:p>
    <w:p w:rsidR="007B1BB0" w:rsidRPr="00185B15" w:rsidRDefault="007B1BB0" w:rsidP="007B1BB0">
      <w:pPr>
        <w:rPr>
          <w:szCs w:val="20"/>
        </w:rPr>
      </w:pPr>
    </w:p>
    <w:p w:rsidR="007B1BB0" w:rsidRPr="00185B15" w:rsidRDefault="007B1BB0" w:rsidP="007B1BB0">
      <w:pPr>
        <w:rPr>
          <w:szCs w:val="20"/>
        </w:rPr>
      </w:pPr>
    </w:p>
    <w:p w:rsidR="007B1BB0" w:rsidRPr="00185B15" w:rsidRDefault="007B1BB0" w:rsidP="007B1BB0">
      <w:pPr>
        <w:rPr>
          <w:szCs w:val="20"/>
        </w:rPr>
      </w:pPr>
      <w:r w:rsidRPr="00185B15">
        <w:rPr>
          <w:szCs w:val="20"/>
        </w:rPr>
        <w:t>………………………………</w:t>
      </w:r>
      <w:r>
        <w:rPr>
          <w:szCs w:val="20"/>
        </w:rPr>
        <w:t>…..</w:t>
      </w:r>
      <w:r w:rsidRPr="00185B15">
        <w:rPr>
          <w:szCs w:val="20"/>
        </w:rPr>
        <w:tab/>
      </w:r>
      <w:r w:rsidRPr="00185B15">
        <w:rPr>
          <w:szCs w:val="20"/>
        </w:rPr>
        <w:tab/>
        <w:t xml:space="preserve">        ………………………………………</w:t>
      </w:r>
    </w:p>
    <w:p w:rsidR="007B1BB0" w:rsidRPr="00185B15" w:rsidRDefault="007B1BB0" w:rsidP="007B1BB0">
      <w:pPr>
        <w:tabs>
          <w:tab w:val="left" w:pos="360"/>
        </w:tabs>
        <w:jc w:val="center"/>
        <w:rPr>
          <w:szCs w:val="20"/>
        </w:rPr>
      </w:pPr>
      <w:r w:rsidRPr="00185B15">
        <w:rPr>
          <w:szCs w:val="20"/>
        </w:rPr>
        <w:t xml:space="preserve">Martin Půta </w:t>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t>Ing. Pavel Smutný</w:t>
      </w:r>
      <w:r w:rsidRPr="00185B15">
        <w:rPr>
          <w:szCs w:val="20"/>
        </w:rPr>
        <w:tab/>
      </w:r>
      <w:r w:rsidRPr="00185B15">
        <w:rPr>
          <w:szCs w:val="20"/>
        </w:rPr>
        <w:tab/>
      </w:r>
      <w:r w:rsidRPr="00185B15">
        <w:rPr>
          <w:szCs w:val="20"/>
        </w:rPr>
        <w:tab/>
      </w:r>
      <w:r w:rsidRPr="00185B15">
        <w:rPr>
          <w:szCs w:val="20"/>
        </w:rPr>
        <w:tab/>
      </w:r>
      <w:r w:rsidRPr="00185B15">
        <w:rPr>
          <w:szCs w:val="20"/>
        </w:rPr>
        <w:tab/>
      </w:r>
    </w:p>
    <w:p w:rsidR="007B1BB0" w:rsidRDefault="007B1BB0" w:rsidP="007B1BB0">
      <w:pPr>
        <w:rPr>
          <w:szCs w:val="20"/>
        </w:rPr>
      </w:pPr>
      <w:r w:rsidRPr="00185B15">
        <w:rPr>
          <w:szCs w:val="20"/>
        </w:rPr>
        <w:t xml:space="preserve">         hejtman </w:t>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r>
      <w:r w:rsidRPr="00185B15">
        <w:rPr>
          <w:szCs w:val="20"/>
        </w:rPr>
        <w:tab/>
        <w:t>starosta</w:t>
      </w:r>
      <w:r w:rsidRPr="00B8717A">
        <w:rPr>
          <w:szCs w:val="20"/>
        </w:rPr>
        <w:tab/>
      </w:r>
      <w:r w:rsidRPr="00B8717A">
        <w:rPr>
          <w:szCs w:val="20"/>
        </w:rPr>
        <w:tab/>
      </w:r>
      <w:r w:rsidRPr="00B8717A">
        <w:rPr>
          <w:szCs w:val="20"/>
        </w:rPr>
        <w:tab/>
      </w:r>
      <w:r w:rsidRPr="00B8717A">
        <w:rPr>
          <w:szCs w:val="20"/>
        </w:rPr>
        <w:tab/>
      </w:r>
    </w:p>
    <w:p w:rsidR="006C37D9" w:rsidRDefault="00DB0490"/>
    <w:sectPr w:rsidR="006C3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4DB"/>
    <w:multiLevelType w:val="hybridMultilevel"/>
    <w:tmpl w:val="81644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827AFB"/>
    <w:multiLevelType w:val="hybridMultilevel"/>
    <w:tmpl w:val="12B065F6"/>
    <w:lvl w:ilvl="0" w:tplc="0405000F">
      <w:start w:val="1"/>
      <w:numFmt w:val="decimal"/>
      <w:lvlText w:val="%1."/>
      <w:lvlJc w:val="left"/>
      <w:pPr>
        <w:ind w:left="360" w:hanging="360"/>
      </w:pPr>
      <w:rPr>
        <w:rFonts w:hint="default"/>
      </w:rPr>
    </w:lvl>
    <w:lvl w:ilvl="1" w:tplc="18CEE48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C7B5B7F"/>
    <w:multiLevelType w:val="hybridMultilevel"/>
    <w:tmpl w:val="6136E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AD338C"/>
    <w:multiLevelType w:val="hybridMultilevel"/>
    <w:tmpl w:val="12B065F6"/>
    <w:lvl w:ilvl="0" w:tplc="0405000F">
      <w:start w:val="1"/>
      <w:numFmt w:val="decimal"/>
      <w:lvlText w:val="%1."/>
      <w:lvlJc w:val="left"/>
      <w:pPr>
        <w:ind w:left="720" w:hanging="360"/>
      </w:pPr>
      <w:rPr>
        <w:rFonts w:hint="default"/>
      </w:rPr>
    </w:lvl>
    <w:lvl w:ilvl="1" w:tplc="18CEE48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AC07A0F"/>
    <w:multiLevelType w:val="hybridMultilevel"/>
    <w:tmpl w:val="12B065F6"/>
    <w:lvl w:ilvl="0" w:tplc="0405000F">
      <w:start w:val="1"/>
      <w:numFmt w:val="decimal"/>
      <w:lvlText w:val="%1."/>
      <w:lvlJc w:val="left"/>
      <w:pPr>
        <w:ind w:left="360" w:hanging="360"/>
      </w:pPr>
      <w:rPr>
        <w:rFonts w:hint="default"/>
      </w:rPr>
    </w:lvl>
    <w:lvl w:ilvl="1" w:tplc="18CEE48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144BA9"/>
    <w:multiLevelType w:val="hybridMultilevel"/>
    <w:tmpl w:val="573C14C6"/>
    <w:lvl w:ilvl="0" w:tplc="0405000F">
      <w:start w:val="1"/>
      <w:numFmt w:val="decimal"/>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B0"/>
    <w:rsid w:val="002A38C3"/>
    <w:rsid w:val="002B4A64"/>
    <w:rsid w:val="002C5835"/>
    <w:rsid w:val="00323959"/>
    <w:rsid w:val="003C1959"/>
    <w:rsid w:val="004A00FE"/>
    <w:rsid w:val="004E5208"/>
    <w:rsid w:val="00510CEC"/>
    <w:rsid w:val="005F7A86"/>
    <w:rsid w:val="006665F8"/>
    <w:rsid w:val="00687133"/>
    <w:rsid w:val="007B1724"/>
    <w:rsid w:val="007B1BB0"/>
    <w:rsid w:val="009378D9"/>
    <w:rsid w:val="00A07697"/>
    <w:rsid w:val="00B95E2C"/>
    <w:rsid w:val="00C864A6"/>
    <w:rsid w:val="00D823DA"/>
    <w:rsid w:val="00DB0490"/>
    <w:rsid w:val="00E714B9"/>
    <w:rsid w:val="00FE15D3"/>
    <w:rsid w:val="00FF2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BB0"/>
    <w:pPr>
      <w:widowControl w:val="0"/>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BB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BB0"/>
    <w:pPr>
      <w:widowControl w:val="0"/>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B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4822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Rychetska Renata</dc:creator>
  <cp:lastModifiedBy>Trpkosova Eva</cp:lastModifiedBy>
  <cp:revision>2</cp:revision>
  <dcterms:created xsi:type="dcterms:W3CDTF">2016-05-18T06:36:00Z</dcterms:created>
  <dcterms:modified xsi:type="dcterms:W3CDTF">2016-05-18T06:36:00Z</dcterms:modified>
</cp:coreProperties>
</file>